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39C" w:rsidRPr="006C639C" w:rsidRDefault="006C639C" w:rsidP="006C639C">
      <w:pPr>
        <w:spacing w:line="240" w:lineRule="auto"/>
        <w:jc w:val="center"/>
        <w:textAlignment w:val="baseline"/>
        <w:rPr>
          <w:ins w:id="0" w:author="Unknown"/>
          <w:rFonts w:ascii="inherit" w:eastAsia="Times New Roman" w:hAnsi="inherit" w:cs="Times New Roman"/>
          <w:sz w:val="2"/>
          <w:szCs w:val="2"/>
          <w:lang w:eastAsia="ru-RU"/>
        </w:rPr>
      </w:pPr>
      <w:ins w:id="1" w:author="Unknown">
        <w:r w:rsidRPr="006C639C">
          <w:rPr>
            <w:rFonts w:ascii="inherit" w:eastAsia="Times New Roman" w:hAnsi="inherit" w:cs="Times New Roman"/>
            <w:sz w:val="2"/>
            <w:szCs w:val="2"/>
            <w:bdr w:val="none" w:sz="0" w:space="0" w:color="auto" w:frame="1"/>
            <w:lang w:eastAsia="ru-RU"/>
          </w:rPr>
          <w:br/>
        </w:r>
      </w:ins>
    </w:p>
    <w:p w:rsidR="006C639C" w:rsidRPr="006C639C" w:rsidRDefault="006C639C" w:rsidP="006C639C">
      <w:pPr>
        <w:spacing w:after="250" w:line="240" w:lineRule="auto"/>
        <w:textAlignment w:val="baseline"/>
        <w:rPr>
          <w:ins w:id="2" w:author="Unknown"/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  <w:ins w:id="3" w:author="Unknown">
        <w:r w:rsidRPr="006C639C">
          <w:rPr>
            <w:rFonts w:ascii="inherit" w:eastAsia="Times New Roman" w:hAnsi="inherit" w:cs="Times New Roman"/>
            <w:color w:val="000000"/>
            <w:sz w:val="28"/>
            <w:szCs w:val="28"/>
            <w:lang w:eastAsia="ru-RU"/>
          </w:rPr>
          <w:t>В рамках проекта РДШ «Школа безопасности» ребята встретились с профессиональными спасателями и отработали навыки спасения на практике. Например, в акватории юные спасатели смогли поучаствовать в поисковой операции, а также пройти полосу препятствий.</w:t>
        </w:r>
      </w:ins>
    </w:p>
    <w:p w:rsidR="006C639C" w:rsidRPr="006C639C" w:rsidRDefault="006C639C" w:rsidP="006C639C">
      <w:pPr>
        <w:spacing w:after="0" w:line="240" w:lineRule="auto"/>
        <w:textAlignment w:val="baseline"/>
        <w:rPr>
          <w:ins w:id="4" w:author="Unknown"/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  <w:ins w:id="5" w:author="Unknown">
        <w:r w:rsidRPr="006C639C">
          <w:rPr>
            <w:rFonts w:ascii="inherit" w:eastAsia="Times New Roman" w:hAnsi="inherit" w:cs="Times New Roman"/>
            <w:color w:val="000000"/>
            <w:sz w:val="28"/>
            <w:szCs w:val="28"/>
            <w:lang w:eastAsia="ru-RU"/>
          </w:rPr>
          <w:t xml:space="preserve">Кроме того, участники мероприятия посетили встречи с педагогами, школьными начальниками и наставниками </w:t>
        </w:r>
        <w:proofErr w:type="spellStart"/>
        <w:r w:rsidRPr="006C639C">
          <w:rPr>
            <w:rFonts w:ascii="inherit" w:eastAsia="Times New Roman" w:hAnsi="inherit" w:cs="Times New Roman"/>
            <w:color w:val="000000"/>
            <w:sz w:val="28"/>
            <w:szCs w:val="28"/>
            <w:lang w:eastAsia="ru-RU"/>
          </w:rPr>
          <w:t>Россоюзспаса</w:t>
        </w:r>
        <w:proofErr w:type="spellEnd"/>
        <w:r w:rsidRPr="006C639C">
          <w:rPr>
            <w:rFonts w:ascii="inherit" w:eastAsia="Times New Roman" w:hAnsi="inherit" w:cs="Times New Roman"/>
            <w:color w:val="000000"/>
            <w:sz w:val="28"/>
            <w:szCs w:val="28"/>
            <w:lang w:eastAsia="ru-RU"/>
          </w:rPr>
          <w:t xml:space="preserve">. Ребята также получили возможность пообщаться с председателем движения, Героем России Сергеем Рязанским и председателем </w:t>
        </w:r>
        <w:proofErr w:type="spellStart"/>
        <w:r w:rsidRPr="006C639C">
          <w:rPr>
            <w:rFonts w:ascii="inherit" w:eastAsia="Times New Roman" w:hAnsi="inherit" w:cs="Times New Roman"/>
            <w:color w:val="000000"/>
            <w:sz w:val="28"/>
            <w:szCs w:val="28"/>
            <w:lang w:eastAsia="ru-RU"/>
          </w:rPr>
          <w:t>Россоюзспаса</w:t>
        </w:r>
        <w:proofErr w:type="spellEnd"/>
        <w:r w:rsidRPr="006C639C">
          <w:rPr>
            <w:rFonts w:ascii="inherit" w:eastAsia="Times New Roman" w:hAnsi="inherit" w:cs="Times New Roman"/>
            <w:color w:val="000000"/>
            <w:sz w:val="28"/>
            <w:szCs w:val="28"/>
            <w:lang w:eastAsia="ru-RU"/>
          </w:rPr>
          <w:t xml:space="preserve"> Сергеем Щетининым. Он призвал собравшихся «быть всегда готовым к преодолению трудностей, гордиться работой спасателей и распространять полученные в ходе подготовки знания среди своих друзей и близких», сообщает </w:t>
        </w:r>
        <w:proofErr w:type="spellStart"/>
        <w:r w:rsidR="00654D9E" w:rsidRPr="006C639C">
          <w:rPr>
            <w:rFonts w:ascii="inherit" w:eastAsia="Times New Roman" w:hAnsi="inherit" w:cs="Times New Roman"/>
            <w:color w:val="000000"/>
            <w:sz w:val="28"/>
            <w:szCs w:val="28"/>
            <w:lang w:eastAsia="ru-RU"/>
          </w:rPr>
          <w:fldChar w:fldCharType="begin"/>
        </w:r>
        <w:r w:rsidRPr="006C639C">
          <w:rPr>
            <w:rFonts w:ascii="inherit" w:eastAsia="Times New Roman" w:hAnsi="inherit" w:cs="Times New Roman"/>
            <w:color w:val="000000"/>
            <w:sz w:val="28"/>
            <w:szCs w:val="28"/>
            <w:lang w:eastAsia="ru-RU"/>
          </w:rPr>
          <w:instrText xml:space="preserve"> HYPERLINK "https://fadm.gov.ru/news/29860" \t "_blank" </w:instrText>
        </w:r>
        <w:r w:rsidR="00654D9E" w:rsidRPr="006C639C">
          <w:rPr>
            <w:rFonts w:ascii="inherit" w:eastAsia="Times New Roman" w:hAnsi="inherit" w:cs="Times New Roman"/>
            <w:color w:val="000000"/>
            <w:sz w:val="28"/>
            <w:szCs w:val="28"/>
            <w:lang w:eastAsia="ru-RU"/>
          </w:rPr>
          <w:fldChar w:fldCharType="separate"/>
        </w:r>
        <w:r w:rsidRPr="006C639C">
          <w:rPr>
            <w:rFonts w:ascii="inherit" w:eastAsia="Times New Roman" w:hAnsi="inherit" w:cs="Times New Roman"/>
            <w:color w:val="000000"/>
            <w:sz w:val="28"/>
            <w:szCs w:val="28"/>
            <w:u w:val="single"/>
            <w:lang w:eastAsia="ru-RU"/>
          </w:rPr>
          <w:t>Росмолодежь</w:t>
        </w:r>
        <w:proofErr w:type="spellEnd"/>
        <w:r w:rsidR="00654D9E" w:rsidRPr="006C639C">
          <w:rPr>
            <w:rFonts w:ascii="inherit" w:eastAsia="Times New Roman" w:hAnsi="inherit" w:cs="Times New Roman"/>
            <w:color w:val="000000"/>
            <w:sz w:val="28"/>
            <w:szCs w:val="28"/>
            <w:lang w:eastAsia="ru-RU"/>
          </w:rPr>
          <w:fldChar w:fldCharType="end"/>
        </w:r>
        <w:r w:rsidRPr="006C639C">
          <w:rPr>
            <w:rFonts w:ascii="inherit" w:eastAsia="Times New Roman" w:hAnsi="inherit" w:cs="Times New Roman"/>
            <w:color w:val="000000"/>
            <w:sz w:val="28"/>
            <w:szCs w:val="28"/>
            <w:lang w:eastAsia="ru-RU"/>
          </w:rPr>
          <w:t>.</w:t>
        </w:r>
      </w:ins>
    </w:p>
    <w:p w:rsidR="006C639C" w:rsidRPr="006C639C" w:rsidRDefault="006C639C" w:rsidP="006C639C">
      <w:pPr>
        <w:spacing w:after="250" w:line="240" w:lineRule="auto"/>
        <w:textAlignment w:val="baseline"/>
        <w:rPr>
          <w:ins w:id="6" w:author="Unknown"/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  <w:ins w:id="7" w:author="Unknown">
        <w:r w:rsidRPr="006C639C">
          <w:rPr>
            <w:rFonts w:ascii="inherit" w:eastAsia="Times New Roman" w:hAnsi="inherit" w:cs="Times New Roman"/>
            <w:color w:val="000000"/>
            <w:sz w:val="28"/>
            <w:szCs w:val="28"/>
            <w:lang w:eastAsia="ru-RU"/>
          </w:rPr>
          <w:t>Напомним, общероссийская общественно-государственная детско-юношеская организация «Российское движение школьников» была создана по Указу Президента России Владимира Путина с целью содействия воспитанию подрастающего поколения и «формированию личности на основе присущей российскому обществу системы ценностей».</w:t>
        </w:r>
      </w:ins>
    </w:p>
    <w:p w:rsidR="006C639C" w:rsidRPr="006C639C" w:rsidRDefault="006C639C" w:rsidP="006C639C">
      <w:pPr>
        <w:spacing w:after="0" w:line="240" w:lineRule="auto"/>
        <w:textAlignment w:val="baseline"/>
        <w:rPr>
          <w:ins w:id="8" w:author="Unknown"/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>
        <w:rPr>
          <w:rFonts w:ascii="inherit" w:eastAsia="Times New Roman" w:hAnsi="inherit" w:cs="Times New Roman"/>
          <w:noProof/>
          <w:color w:val="000000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>
            <wp:extent cx="6432550" cy="3617595"/>
            <wp:effectExtent l="19050" t="0" r="6350" b="0"/>
            <wp:docPr id="1" name="Рисунок 1" descr="http://dev.ridus.ru/images/2016/5/27/407220/in_article_3dca37b8a1.jpg">
              <a:hlinkClick xmlns:a="http://schemas.openxmlformats.org/drawingml/2006/main" r:id="rId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v.ridus.ru/images/2016/5/27/407220/in_article_3dca37b8a1.jpg">
                      <a:hlinkClick r:id="rId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3617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39C" w:rsidRPr="006C639C" w:rsidRDefault="006C639C" w:rsidP="006C639C">
      <w:pPr>
        <w:spacing w:after="0" w:line="240" w:lineRule="auto"/>
        <w:textAlignment w:val="baseline"/>
        <w:rPr>
          <w:ins w:id="9" w:author="Unknown"/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ins w:id="10" w:author="Unknown">
        <w:r w:rsidRPr="006C639C">
          <w:rPr>
            <w:rFonts w:ascii="inherit" w:eastAsia="Times New Roman" w:hAnsi="inherit" w:cs="Times New Roman"/>
            <w:color w:val="000000"/>
            <w:sz w:val="23"/>
            <w:szCs w:val="23"/>
            <w:lang w:eastAsia="ru-RU"/>
          </w:rPr>
          <w:t>1</w:t>
        </w:r>
      </w:ins>
    </w:p>
    <w:p w:rsidR="006C639C" w:rsidRPr="006C639C" w:rsidRDefault="006C639C" w:rsidP="006C639C">
      <w:pPr>
        <w:spacing w:after="0" w:line="240" w:lineRule="auto"/>
        <w:textAlignment w:val="baseline"/>
        <w:rPr>
          <w:ins w:id="11" w:author="Unknown"/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</w:p>
    <w:p w:rsidR="006C639C" w:rsidRPr="006C639C" w:rsidRDefault="006C639C" w:rsidP="006C639C">
      <w:pPr>
        <w:shd w:val="clear" w:color="auto" w:fill="F6F6F6"/>
        <w:spacing w:after="0" w:line="240" w:lineRule="auto"/>
        <w:textAlignment w:val="baseline"/>
        <w:rPr>
          <w:ins w:id="1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392" w:rsidRDefault="00776392" w:rsidP="006C639C">
      <w:pPr>
        <w:shd w:val="clear" w:color="auto" w:fill="F6F6F6"/>
        <w:spacing w:after="138" w:line="240" w:lineRule="auto"/>
        <w:textAlignment w:val="baseline"/>
      </w:pPr>
    </w:p>
    <w:sectPr w:rsidR="00776392" w:rsidSect="00776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2305B"/>
    <w:multiLevelType w:val="multilevel"/>
    <w:tmpl w:val="0DFE1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417C22"/>
    <w:multiLevelType w:val="multilevel"/>
    <w:tmpl w:val="F17CE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D53C02"/>
    <w:multiLevelType w:val="multilevel"/>
    <w:tmpl w:val="8DEE7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C0330D"/>
    <w:multiLevelType w:val="multilevel"/>
    <w:tmpl w:val="754C4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113C11"/>
    <w:multiLevelType w:val="multilevel"/>
    <w:tmpl w:val="56A45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6C639C"/>
    <w:rsid w:val="002D09A7"/>
    <w:rsid w:val="00654D9E"/>
    <w:rsid w:val="006C639C"/>
    <w:rsid w:val="00776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392"/>
  </w:style>
  <w:style w:type="paragraph" w:styleId="1">
    <w:name w:val="heading 1"/>
    <w:basedOn w:val="a"/>
    <w:link w:val="10"/>
    <w:uiPriority w:val="9"/>
    <w:qFormat/>
    <w:rsid w:val="006C63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C63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6C63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6C639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6C639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63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C63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C63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C639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C639C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6C6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C639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C639C"/>
    <w:rPr>
      <w:color w:val="800080"/>
      <w:u w:val="single"/>
    </w:rPr>
  </w:style>
  <w:style w:type="paragraph" w:customStyle="1" w:styleId="hint">
    <w:name w:val="hint"/>
    <w:basedOn w:val="a"/>
    <w:rsid w:val="006C6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rating">
    <w:name w:val="article_rating"/>
    <w:basedOn w:val="a0"/>
    <w:rsid w:val="006C639C"/>
  </w:style>
  <w:style w:type="character" w:customStyle="1" w:styleId="ya-share2badge">
    <w:name w:val="ya-share2__badge"/>
    <w:basedOn w:val="a0"/>
    <w:rsid w:val="006C639C"/>
  </w:style>
  <w:style w:type="character" w:customStyle="1" w:styleId="ya-share2icon">
    <w:name w:val="ya-share2__icon"/>
    <w:basedOn w:val="a0"/>
    <w:rsid w:val="006C639C"/>
  </w:style>
  <w:style w:type="character" w:customStyle="1" w:styleId="articlecommentscount">
    <w:name w:val="article_comments_count"/>
    <w:basedOn w:val="a0"/>
    <w:rsid w:val="006C639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C639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C639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C639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C639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ountersblockitem">
    <w:name w:val="countersblock__item"/>
    <w:basedOn w:val="a0"/>
    <w:rsid w:val="006C639C"/>
  </w:style>
  <w:style w:type="character" w:customStyle="1" w:styleId="brickartileprefixicon">
    <w:name w:val="brick__artile__prefix__icon"/>
    <w:basedOn w:val="a0"/>
    <w:rsid w:val="006C639C"/>
  </w:style>
  <w:style w:type="character" w:customStyle="1" w:styleId="brickartileprefixapendix">
    <w:name w:val="brick__artile__prefix__apendix"/>
    <w:basedOn w:val="a0"/>
    <w:rsid w:val="006C639C"/>
  </w:style>
  <w:style w:type="character" w:customStyle="1" w:styleId="brickartileprefixtext">
    <w:name w:val="brick__artile__prefix__text"/>
    <w:basedOn w:val="a0"/>
    <w:rsid w:val="006C639C"/>
  </w:style>
  <w:style w:type="character" w:customStyle="1" w:styleId="swiper-pagination-bullet">
    <w:name w:val="swiper-pagination-bullet"/>
    <w:basedOn w:val="a0"/>
    <w:rsid w:val="006C639C"/>
  </w:style>
  <w:style w:type="character" w:customStyle="1" w:styleId="burgerbutton">
    <w:name w:val="burgerbutton"/>
    <w:basedOn w:val="a0"/>
    <w:rsid w:val="006C639C"/>
  </w:style>
  <w:style w:type="character" w:customStyle="1" w:styleId="newslistdate">
    <w:name w:val="newslist__date"/>
    <w:basedOn w:val="a0"/>
    <w:rsid w:val="006C639C"/>
  </w:style>
  <w:style w:type="character" w:customStyle="1" w:styleId="newslistcolor">
    <w:name w:val="newslist__color"/>
    <w:basedOn w:val="a0"/>
    <w:rsid w:val="006C639C"/>
  </w:style>
  <w:style w:type="character" w:customStyle="1" w:styleId="bricklabel-position">
    <w:name w:val="brick__label-position"/>
    <w:basedOn w:val="a0"/>
    <w:rsid w:val="006C639C"/>
  </w:style>
  <w:style w:type="character" w:customStyle="1" w:styleId="brickmainlinkdate">
    <w:name w:val="brick__mainlinkdate"/>
    <w:basedOn w:val="a0"/>
    <w:rsid w:val="006C639C"/>
  </w:style>
  <w:style w:type="paragraph" w:customStyle="1" w:styleId="bricktext">
    <w:name w:val="brick__text"/>
    <w:basedOn w:val="a"/>
    <w:rsid w:val="006C6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pinionsliderinfo">
    <w:name w:val="opinion__sliderinfo"/>
    <w:basedOn w:val="a0"/>
    <w:rsid w:val="006C639C"/>
  </w:style>
  <w:style w:type="character" w:customStyle="1" w:styleId="clickable">
    <w:name w:val="clickable"/>
    <w:basedOn w:val="a0"/>
    <w:rsid w:val="006C639C"/>
  </w:style>
  <w:style w:type="paragraph" w:styleId="a6">
    <w:name w:val="Balloon Text"/>
    <w:basedOn w:val="a"/>
    <w:link w:val="a7"/>
    <w:uiPriority w:val="99"/>
    <w:semiHidden/>
    <w:unhideWhenUsed/>
    <w:rsid w:val="006C6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63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7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0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75739">
                  <w:marLeft w:val="0"/>
                  <w:marRight w:val="0"/>
                  <w:marTop w:val="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0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135774">
                          <w:marLeft w:val="0"/>
                          <w:marRight w:val="-2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914563">
                              <w:marLeft w:val="0"/>
                              <w:marRight w:val="20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dashed" w:sz="4" w:space="0" w:color="auto"/>
                                <w:bottom w:val="none" w:sz="0" w:space="0" w:color="auto"/>
                                <w:right w:val="dashed" w:sz="4" w:space="0" w:color="auto"/>
                              </w:divBdr>
                              <w:divsChild>
                                <w:div w:id="149699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182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51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94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258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773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934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697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445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4480837">
                      <w:marLeft w:val="0"/>
                      <w:marRight w:val="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26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128444">
                          <w:marLeft w:val="0"/>
                          <w:marRight w:val="20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17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EEEEEE"/>
                                <w:left w:val="single" w:sz="4" w:space="0" w:color="EEEEEE"/>
                                <w:bottom w:val="single" w:sz="4" w:space="0" w:color="EEEEEE"/>
                                <w:right w:val="single" w:sz="4" w:space="0" w:color="EEEEEE"/>
                              </w:divBdr>
                            </w:div>
                            <w:div w:id="290668608">
                              <w:marLeft w:val="200"/>
                              <w:marRight w:val="0"/>
                              <w:marTop w:val="0"/>
                              <w:marBottom w:val="1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47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283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176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03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13928">
                              <w:marLeft w:val="-200"/>
                              <w:marRight w:val="-100"/>
                              <w:marTop w:val="250"/>
                              <w:marBottom w:val="2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337073">
                                  <w:marLeft w:val="0"/>
                                  <w:marRight w:val="0"/>
                                  <w:marTop w:val="0"/>
                                  <w:marBottom w:val="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797786">
                                  <w:marLeft w:val="-100"/>
                                  <w:marRight w:val="-21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089152">
                                      <w:marLeft w:val="0"/>
                                      <w:marRight w:val="0"/>
                                      <w:marTop w:val="0"/>
                                      <w:marBottom w:val="2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9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14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3659557">
                                      <w:marLeft w:val="0"/>
                                      <w:marRight w:val="0"/>
                                      <w:marTop w:val="0"/>
                                      <w:marBottom w:val="2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545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646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0741182">
                                      <w:marLeft w:val="0"/>
                                      <w:marRight w:val="0"/>
                                      <w:marTop w:val="0"/>
                                      <w:marBottom w:val="2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454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02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9044123">
                      <w:marLeft w:val="0"/>
                      <w:marRight w:val="0"/>
                      <w:marTop w:val="0"/>
                      <w:marBottom w:val="250"/>
                      <w:divBdr>
                        <w:top w:val="single" w:sz="12" w:space="22" w:color="E8E8E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903192">
                          <w:marLeft w:val="0"/>
                          <w:marRight w:val="0"/>
                          <w:marTop w:val="18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10157">
                              <w:marLeft w:val="0"/>
                              <w:marRight w:val="0"/>
                              <w:marTop w:val="0"/>
                              <w:marBottom w:val="2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0660430">
              <w:marLeft w:val="0"/>
              <w:marRight w:val="-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70939">
                  <w:marLeft w:val="0"/>
                  <w:marRight w:val="200"/>
                  <w:marTop w:val="0"/>
                  <w:marBottom w:val="200"/>
                  <w:divBdr>
                    <w:top w:val="single" w:sz="12" w:space="0" w:color="EEEEEE"/>
                    <w:left w:val="single" w:sz="12" w:space="0" w:color="EEEEEE"/>
                    <w:bottom w:val="single" w:sz="12" w:space="0" w:color="EEEEEE"/>
                    <w:right w:val="single" w:sz="12" w:space="0" w:color="EEEEEE"/>
                  </w:divBdr>
                </w:div>
                <w:div w:id="1381973025">
                  <w:marLeft w:val="0"/>
                  <w:marRight w:val="20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43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59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382267">
                                  <w:marLeft w:val="0"/>
                                  <w:marRight w:val="0"/>
                                  <w:marTop w:val="0"/>
                                  <w:marBottom w:val="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41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5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41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866100">
                                  <w:marLeft w:val="0"/>
                                  <w:marRight w:val="0"/>
                                  <w:marTop w:val="0"/>
                                  <w:marBottom w:val="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137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289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899397">
                                  <w:marLeft w:val="0"/>
                                  <w:marRight w:val="0"/>
                                  <w:marTop w:val="0"/>
                                  <w:marBottom w:val="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74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027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03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864375">
                                  <w:marLeft w:val="0"/>
                                  <w:marRight w:val="0"/>
                                  <w:marTop w:val="0"/>
                                  <w:marBottom w:val="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4466768">
                  <w:marLeft w:val="0"/>
                  <w:marRight w:val="200"/>
                  <w:marTop w:val="0"/>
                  <w:marBottom w:val="200"/>
                  <w:divBdr>
                    <w:top w:val="single" w:sz="12" w:space="0" w:color="FFD051"/>
                    <w:left w:val="single" w:sz="12" w:space="0" w:color="FFD051"/>
                    <w:bottom w:val="single" w:sz="12" w:space="0" w:color="FFD051"/>
                    <w:right w:val="single" w:sz="12" w:space="0" w:color="FFD051"/>
                  </w:divBdr>
                  <w:divsChild>
                    <w:div w:id="17087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05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34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35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571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59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208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69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463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29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442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16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791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05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822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3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296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1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086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23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681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2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099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526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743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213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789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5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27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6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916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70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199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6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26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024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31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017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6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729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58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056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41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863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22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5849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41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65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671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697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31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842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40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71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360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532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47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51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5952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92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375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902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16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13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291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3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107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6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450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156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13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84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6564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04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951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04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649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762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64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504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80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729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2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739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321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150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431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939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541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291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397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983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9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376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16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810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18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486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6941860">
                  <w:marLeft w:val="0"/>
                  <w:marRight w:val="20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467986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01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941942">
                          <w:marLeft w:val="0"/>
                          <w:marRight w:val="0"/>
                          <w:marTop w:val="0"/>
                          <w:marBottom w:val="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4605034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52295">
                  <w:marLeft w:val="0"/>
                  <w:marRight w:val="20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18355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4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750095">
                          <w:marLeft w:val="0"/>
                          <w:marRight w:val="0"/>
                          <w:marTop w:val="0"/>
                          <w:marBottom w:val="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9976687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0684562">
              <w:marLeft w:val="0"/>
              <w:marRight w:val="-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128688">
                  <w:marLeft w:val="0"/>
                  <w:marRight w:val="20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396941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57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221414">
                          <w:marLeft w:val="0"/>
                          <w:marRight w:val="0"/>
                          <w:marTop w:val="0"/>
                          <w:marBottom w:val="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0037226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942355">
                  <w:marLeft w:val="0"/>
                  <w:marRight w:val="20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9559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86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9806">
                          <w:marLeft w:val="0"/>
                          <w:marRight w:val="0"/>
                          <w:marTop w:val="0"/>
                          <w:marBottom w:val="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7702037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287760">
                  <w:marLeft w:val="0"/>
                  <w:marRight w:val="20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066630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74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8749">
                          <w:marLeft w:val="0"/>
                          <w:marRight w:val="0"/>
                          <w:marTop w:val="0"/>
                          <w:marBottom w:val="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0194348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29099">
                  <w:marLeft w:val="0"/>
                  <w:marRight w:val="20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539673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34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08215">
                          <w:marLeft w:val="0"/>
                          <w:marRight w:val="0"/>
                          <w:marTop w:val="0"/>
                          <w:marBottom w:val="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756427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180399">
                  <w:marLeft w:val="0"/>
                  <w:marRight w:val="20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43023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08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358354">
                          <w:marLeft w:val="0"/>
                          <w:marRight w:val="0"/>
                          <w:marTop w:val="0"/>
                          <w:marBottom w:val="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6683666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344370">
                  <w:marLeft w:val="0"/>
                  <w:marRight w:val="200"/>
                  <w:marTop w:val="0"/>
                  <w:marBottom w:val="200"/>
                  <w:divBdr>
                    <w:top w:val="single" w:sz="12" w:space="0" w:color="FFD051"/>
                    <w:left w:val="single" w:sz="12" w:space="0" w:color="FFD051"/>
                    <w:bottom w:val="single" w:sz="12" w:space="0" w:color="FFD051"/>
                    <w:right w:val="single" w:sz="12" w:space="0" w:color="FFD051"/>
                  </w:divBdr>
                  <w:divsChild>
                    <w:div w:id="31287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45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79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39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282073">
                                  <w:marLeft w:val="0"/>
                                  <w:marRight w:val="0"/>
                                  <w:marTop w:val="0"/>
                                  <w:marBottom w:val="13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692801">
                                  <w:marLeft w:val="0"/>
                                  <w:marRight w:val="0"/>
                                  <w:marTop w:val="0"/>
                                  <w:marBottom w:val="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457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68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280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831414">
                                  <w:marLeft w:val="0"/>
                                  <w:marRight w:val="0"/>
                                  <w:marTop w:val="0"/>
                                  <w:marBottom w:val="13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530891">
                                  <w:marLeft w:val="0"/>
                                  <w:marRight w:val="0"/>
                                  <w:marTop w:val="0"/>
                                  <w:marBottom w:val="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45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48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756113">
                                  <w:marLeft w:val="0"/>
                                  <w:marRight w:val="0"/>
                                  <w:marTop w:val="0"/>
                                  <w:marBottom w:val="13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604268">
                                  <w:marLeft w:val="0"/>
                                  <w:marRight w:val="0"/>
                                  <w:marTop w:val="0"/>
                                  <w:marBottom w:val="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361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68193">
                  <w:marLeft w:val="0"/>
                  <w:marRight w:val="-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60142">
                      <w:marLeft w:val="0"/>
                      <w:marRight w:val="20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43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90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428587">
                              <w:marLeft w:val="0"/>
                              <w:marRight w:val="0"/>
                              <w:marTop w:val="0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9300906">
                      <w:marLeft w:val="0"/>
                      <w:marRight w:val="20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442930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64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535318">
                              <w:marLeft w:val="0"/>
                              <w:marRight w:val="0"/>
                              <w:marTop w:val="0"/>
                              <w:marBottom w:val="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31350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224776">
                      <w:marLeft w:val="0"/>
                      <w:marRight w:val="20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7894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49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845056">
                              <w:marLeft w:val="0"/>
                              <w:marRight w:val="0"/>
                              <w:marTop w:val="0"/>
                              <w:marBottom w:val="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6016100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961309">
                      <w:marLeft w:val="0"/>
                      <w:marRight w:val="20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060151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80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85316">
                              <w:marLeft w:val="0"/>
                              <w:marRight w:val="0"/>
                              <w:marTop w:val="0"/>
                              <w:marBottom w:val="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9509905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538092">
                      <w:marLeft w:val="0"/>
                      <w:marRight w:val="20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513009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74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465322">
                              <w:marLeft w:val="0"/>
                              <w:marRight w:val="0"/>
                              <w:marTop w:val="0"/>
                              <w:marBottom w:val="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3626729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832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25081">
                  <w:marLeft w:val="0"/>
                  <w:marRight w:val="-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26257">
                      <w:marLeft w:val="0"/>
                      <w:marRight w:val="20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2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681849">
                              <w:marLeft w:val="0"/>
                              <w:marRight w:val="0"/>
                              <w:marTop w:val="0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9106052">
                      <w:marLeft w:val="0"/>
                      <w:marRight w:val="20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57861">
                          <w:marLeft w:val="0"/>
                          <w:marRight w:val="20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998766">
                              <w:marLeft w:val="187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688714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7801617">
                          <w:marLeft w:val="0"/>
                          <w:marRight w:val="20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923510">
                              <w:marLeft w:val="187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68257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333533">
                          <w:marLeft w:val="0"/>
                          <w:marRight w:val="20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343651">
                              <w:marLeft w:val="187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577204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6316613">
                      <w:marLeft w:val="0"/>
                      <w:marRight w:val="20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893849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49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579086">
                              <w:marLeft w:val="0"/>
                              <w:marRight w:val="0"/>
                              <w:marTop w:val="0"/>
                              <w:marBottom w:val="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300934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4795511">
                      <w:marLeft w:val="0"/>
                      <w:marRight w:val="20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49616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1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638300">
                              <w:marLeft w:val="0"/>
                              <w:marRight w:val="0"/>
                              <w:marTop w:val="0"/>
                              <w:marBottom w:val="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7850035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191709">
                      <w:marLeft w:val="0"/>
                      <w:marRight w:val="20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274639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29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316752">
                              <w:marLeft w:val="0"/>
                              <w:marRight w:val="0"/>
                              <w:marTop w:val="0"/>
                              <w:marBottom w:val="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7574070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89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69846">
                  <w:marLeft w:val="0"/>
                  <w:marRight w:val="-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24777">
                      <w:marLeft w:val="0"/>
                      <w:marRight w:val="20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3463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8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11211">
                              <w:marLeft w:val="0"/>
                              <w:marRight w:val="0"/>
                              <w:marTop w:val="0"/>
                              <w:marBottom w:val="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1801421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6203623">
                      <w:marLeft w:val="0"/>
                      <w:marRight w:val="20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741516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2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055241">
                              <w:marLeft w:val="0"/>
                              <w:marRight w:val="0"/>
                              <w:marTop w:val="0"/>
                              <w:marBottom w:val="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2477587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287405">
                      <w:marLeft w:val="0"/>
                      <w:marRight w:val="20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39240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88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82712">
                              <w:marLeft w:val="0"/>
                              <w:marRight w:val="0"/>
                              <w:marTop w:val="0"/>
                              <w:marBottom w:val="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535339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8864290">
                      <w:marLeft w:val="0"/>
                      <w:marRight w:val="20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49989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05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531881">
                              <w:marLeft w:val="0"/>
                              <w:marRight w:val="0"/>
                              <w:marTop w:val="0"/>
                              <w:marBottom w:val="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2885879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8056469">
                      <w:marLeft w:val="0"/>
                      <w:marRight w:val="20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98271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49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275877">
                              <w:marLeft w:val="0"/>
                              <w:marRight w:val="0"/>
                              <w:marTop w:val="0"/>
                              <w:marBottom w:val="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7976963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114345">
                      <w:marLeft w:val="0"/>
                      <w:marRight w:val="20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7894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07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5081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713417">
                              <w:marLeft w:val="0"/>
                              <w:marRight w:val="0"/>
                              <w:marTop w:val="0"/>
                              <w:marBottom w:val="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562256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39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1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97729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dashed" w:sz="4" w:space="8" w:color="E8E8E8"/>
                    <w:right w:val="none" w:sz="0" w:space="0" w:color="auto"/>
                  </w:divBdr>
                  <w:divsChild>
                    <w:div w:id="2034185482">
                      <w:marLeft w:val="187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ev.ridus.ru/images/2016/5/27/407220/hd_3dca37b8a1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069EA-7C53-4EF4-890D-70C2D9977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164</Words>
  <Characters>938</Characters>
  <Application>Microsoft Office Word</Application>
  <DocSecurity>0</DocSecurity>
  <Lines>7</Lines>
  <Paragraphs>2</Paragraphs>
  <ScaleCrop>false</ScaleCrop>
  <Company>Krokoz™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Scan</dc:creator>
  <cp:lastModifiedBy>Scan</cp:lastModifiedBy>
  <cp:revision>3</cp:revision>
  <dcterms:created xsi:type="dcterms:W3CDTF">2018-10-27T07:40:00Z</dcterms:created>
  <dcterms:modified xsi:type="dcterms:W3CDTF">2021-02-27T09:40:00Z</dcterms:modified>
</cp:coreProperties>
</file>